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center"/>
        <w:rPr>
          <w:rFonts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center"/>
        <w:rPr>
          <w:rFonts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关于《呼和浩特市玉泉区土地征收成片开发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调整方案（2022-2024年）》的批复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213</w:t>
      </w:r>
      <w:r>
        <w:rPr>
          <w:rFonts w:hint="eastAsia" w:ascii="仿宋_GB2312" w:eastAsia="仿宋_GB2312"/>
          <w:sz w:val="32"/>
          <w:szCs w:val="32"/>
        </w:rPr>
        <w:t>号</w:t>
      </w: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jc w:val="both"/>
        <w:textAlignment w:val="center"/>
        <w:rPr>
          <w:rFonts w:ascii="仿宋_GB2312" w:hAnsi="Times New Roman" w:eastAsia="仿宋_GB2312" w:cs="Times New Roman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呼和浩特市人民政府：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ind w:firstLine="664" w:firstLineChars="200"/>
        <w:jc w:val="both"/>
        <w:textAlignment w:val="center"/>
        <w:rPr>
          <w:rFonts w:ascii="仿宋_GB2312" w:hAnsi="Times New Roman" w:eastAsia="仿宋_GB2312" w:cs="Times New Roman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你市</w:t>
      </w:r>
      <w:r>
        <w:rPr>
          <w:rFonts w:hint="eastAsia" w:ascii="仿宋_GB2312" w:hAnsi="Calibri" w:eastAsia="仿宋_GB2312" w:cs="Times New Roman"/>
          <w:spacing w:val="6"/>
          <w:sz w:val="32"/>
          <w:szCs w:val="32"/>
        </w:rPr>
        <w:t>《关于批准呼和浩特市玉泉区土地征收成片开发调整方案的请示》（呼和政发〔2024〕2</w:t>
      </w:r>
      <w:r>
        <w:rPr>
          <w:rFonts w:ascii="仿宋_GB2312" w:hAnsi="Calibri" w:eastAsia="仿宋_GB2312" w:cs="Times New Roman"/>
          <w:spacing w:val="6"/>
          <w:sz w:val="32"/>
          <w:szCs w:val="32"/>
        </w:rPr>
        <w:t>8</w:t>
      </w:r>
      <w:r>
        <w:rPr>
          <w:rFonts w:hint="eastAsia" w:ascii="仿宋_GB2312" w:hAnsi="Calibri" w:eastAsia="仿宋_GB2312" w:cs="Times New Roman"/>
          <w:spacing w:val="6"/>
          <w:sz w:val="32"/>
          <w:szCs w:val="32"/>
        </w:rPr>
        <w:t>2号）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40" w:lineRule="exact"/>
        <w:ind w:firstLine="664" w:firstLineChars="200"/>
        <w:jc w:val="both"/>
        <w:textAlignment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经自治区自然资源厅组织专家论证和审查，《呼和浩特市玉泉区土地征收成片开发调整方案（2022-2024年）》符合《中华人民共和国土地管理法》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《自然资源部关于印发〈土地征收成片开发标准〉的通知》（自然资规〔2023〕7号）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及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《内蒙古自治区土地征收成片开发实施细则（试行）》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有关规定和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要求，符合国土空间总体规划管控规则。原则同意《呼和浩特市玉泉区土地征收成片开发调整方案（2022-2024年）》,请依法依规做好各项工作。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4960" w:firstLineChars="155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2024年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  <w:ins w:id="0" w:author="郭永烈:办公室审修" w:date="2024-10-31T11:30:00Z">
        <w:r>
          <w:rPr>
            <w:rFonts w:hint="eastAsia" w:ascii="仿宋_GB2312" w:hAnsi="Times New Roman" w:eastAsia="仿宋_GB2312" w:cs="Times New Roman"/>
            <w:sz w:val="32"/>
            <w:szCs w:val="32"/>
          </w:rPr>
          <w:t>（</w:t>
        </w:r>
      </w:ins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此件公开发布</w:t>
      </w:r>
      <w:ins w:id="1" w:author="郭永烈:办公室审修" w:date="2024-10-31T11:30:00Z">
        <w:r>
          <w:rPr>
            <w:rFonts w:hint="eastAsia" w:ascii="仿宋_GB2312" w:hAnsi="Times New Roman" w:eastAsia="仿宋_GB2312" w:cs="Times New Roman"/>
            <w:sz w:val="32"/>
            <w:szCs w:val="32"/>
          </w:rPr>
          <w:t>）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210" w:leftChars="100"/>
        <w:jc w:val="both"/>
        <w:textAlignment w:val="center"/>
        <w:rPr>
          <w:rFonts w:hint="eastAsi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3877945</wp:posOffset>
            </wp:positionH>
            <wp:positionV relativeFrom="paragraph">
              <wp:posOffset>505460</wp:posOffset>
            </wp:positionV>
            <wp:extent cx="1711960" cy="527685"/>
            <wp:effectExtent l="0" t="0" r="2540" b="5715"/>
            <wp:wrapSquare wrapText="bothSides"/>
            <wp:docPr id="1" name="图片 4" descr="NZZ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2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28"/>
          <w:szCs w:val="28"/>
        </w:rPr>
        <w:t>抄送：自治区自然资源厅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郭永烈:办公室审修">
    <w15:presenceInfo w15:providerId="None" w15:userId="郭永烈:办公室审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2163"/>
    <w:rsid w:val="00DD4FCD"/>
    <w:rsid w:val="00DD700A"/>
    <w:rsid w:val="00DF62D9"/>
    <w:rsid w:val="00E751C2"/>
    <w:rsid w:val="00F71128"/>
    <w:rsid w:val="00F94438"/>
    <w:rsid w:val="076461EF"/>
    <w:rsid w:val="1BF4474B"/>
    <w:rsid w:val="217D23BA"/>
    <w:rsid w:val="27355263"/>
    <w:rsid w:val="27E04077"/>
    <w:rsid w:val="29255FCE"/>
    <w:rsid w:val="2D25195B"/>
    <w:rsid w:val="36193767"/>
    <w:rsid w:val="36DF4CE9"/>
    <w:rsid w:val="3E8003A9"/>
    <w:rsid w:val="43CE25A7"/>
    <w:rsid w:val="4FD33F1F"/>
    <w:rsid w:val="5FC47C57"/>
    <w:rsid w:val="604307FB"/>
    <w:rsid w:val="612A5090"/>
    <w:rsid w:val="67C742AE"/>
    <w:rsid w:val="684A16DC"/>
    <w:rsid w:val="68C13D1E"/>
    <w:rsid w:val="69AA7AA3"/>
    <w:rsid w:val="6ADE316A"/>
    <w:rsid w:val="6BB9A09E"/>
    <w:rsid w:val="6FF7EE70"/>
    <w:rsid w:val="76167F2F"/>
    <w:rsid w:val="76240541"/>
    <w:rsid w:val="7C7734A3"/>
    <w:rsid w:val="7D1850A2"/>
    <w:rsid w:val="7FFFE307"/>
    <w:rsid w:val="FA7DAF55"/>
    <w:rsid w:val="FBD7D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0">
    <w:name w:val="页脚 Char"/>
    <w:basedOn w:val="7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3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2024-11-07T02:24:14Z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